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1E" w:rsidRDefault="00084ABF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>Board Meeting Minutes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>November 14, 2024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to order by Sue Stevens, President, at 6:35 pm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Kate Barron,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,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 xml:space="preserve"> and Robin </w:t>
      </w:r>
      <w:proofErr w:type="gramStart"/>
      <w:r>
        <w:rPr>
          <w:sz w:val="24"/>
          <w:szCs w:val="24"/>
        </w:rPr>
        <w:t>Rosen  Members</w:t>
      </w:r>
      <w:proofErr w:type="gramEnd"/>
      <w:r>
        <w:rPr>
          <w:sz w:val="24"/>
          <w:szCs w:val="24"/>
        </w:rPr>
        <w:t xml:space="preserve"> Absent: Rick David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The agenda was distributed. The agenda was reviewed, seconded, and approved. 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Minutes:</w:t>
      </w:r>
      <w:r>
        <w:rPr>
          <w:sz w:val="24"/>
          <w:szCs w:val="24"/>
        </w:rPr>
        <w:t xml:space="preserve"> The minutes from the October 10, 2024 meeting distributed by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were reviewed, seconded, and approved. 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rPr>
          <w:sz w:val="24"/>
          <w:szCs w:val="24"/>
        </w:rPr>
      </w:pPr>
      <w:r>
        <w:t>5</w:t>
      </w:r>
      <w:r>
        <w:rPr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 xml:space="preserve">New Business: 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a. Welcome Re-Ele</w:t>
      </w:r>
      <w:r>
        <w:rPr>
          <w:sz w:val="24"/>
          <w:szCs w:val="24"/>
        </w:rPr>
        <w:t xml:space="preserve">cted Board Members-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and Robin Rosen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b. Millage Passed! Thank you to the community for continuing to support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Franklin Library.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c. Kate Barron will be appointed to fill the vacant board seat until 2026. The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motion was seconded and ap</w:t>
      </w:r>
      <w:r>
        <w:rPr>
          <w:sz w:val="24"/>
          <w:szCs w:val="24"/>
        </w:rPr>
        <w:t xml:space="preserve">proved. 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d. The December board meeting will be moved to 12/5/2024. The motion was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seconded and approved. 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e. December staff compensation, as budgeted, was discussed</w:t>
      </w:r>
      <w:del w:id="1" w:author="rick david" w:date="2024-11-25T18:22:00Z">
        <w:r>
          <w:rPr>
            <w:sz w:val="24"/>
            <w:szCs w:val="24"/>
          </w:rPr>
          <w:delText>Annual Holiday Gifts for Library Staff</w:delText>
        </w:r>
      </w:del>
      <w:r>
        <w:rPr>
          <w:sz w:val="24"/>
          <w:szCs w:val="24"/>
        </w:rPr>
        <w:t xml:space="preserve">. The motion was </w:t>
      </w:r>
      <w:ins w:id="2" w:author="Katherine Hagaman" w:date="2024-12-03T17:11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</w:ins>
      <w:r>
        <w:rPr>
          <w:sz w:val="24"/>
          <w:szCs w:val="24"/>
        </w:rPr>
        <w:t xml:space="preserve">seconded and </w:t>
      </w:r>
      <w:del w:id="3" w:author="Katherine Hagaman" w:date="2024-12-03T17:12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</w:r>
      </w:del>
      <w:r>
        <w:rPr>
          <w:sz w:val="24"/>
          <w:szCs w:val="24"/>
        </w:rPr>
        <w:t>approved.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Old Business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a. Generator Maintenance- Darin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 will be given a key to the generator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to buy necessary oil and perform maintenance when it has been used for 24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hours.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>1. The Treasurer</w:t>
      </w:r>
      <w:r>
        <w:rPr>
          <w:sz w:val="24"/>
          <w:szCs w:val="24"/>
        </w:rPr>
        <w:t>’s Report will be revi</w:t>
      </w:r>
      <w:r>
        <w:rPr>
          <w:sz w:val="24"/>
          <w:szCs w:val="24"/>
        </w:rPr>
        <w:t>ewed at the December Board Meeting.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rPr>
          <w:b/>
          <w:bCs/>
          <w:sz w:val="24"/>
          <w:szCs w:val="24"/>
        </w:rPr>
      </w:pPr>
      <w:r>
        <w:t>8.</w:t>
      </w:r>
      <w:r>
        <w:rPr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Maintenance: </w:t>
      </w:r>
      <w:r>
        <w:rPr>
          <w:sz w:val="24"/>
          <w:szCs w:val="24"/>
        </w:rPr>
        <w:t>Robin Rosen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1. Carpet Update. Robin is securing quotes to re-carpet the library, including the </w:t>
      </w:r>
      <w:r>
        <w:rPr>
          <w:sz w:val="24"/>
          <w:szCs w:val="24"/>
        </w:rPr>
        <w:tab/>
        <w:t>possibility of carpet squares.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2. Basement Update. The basement has been waterproofed. Additional cleanup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is needed due to a hose leak from the furnace. The hot water tank </w:t>
      </w:r>
      <w:proofErr w:type="gramStart"/>
      <w:r>
        <w:rPr>
          <w:sz w:val="24"/>
          <w:szCs w:val="24"/>
        </w:rPr>
        <w:t>is in need of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replacement. 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3. Window Update. Historical Commission has approved new windows. Final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measurements are to be taken in the near future. 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4. Gutters, Fall Clean-up. Contracted maintenance to perform. 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Teresa Natzke</w:t>
      </w: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  <w:t xml:space="preserve">1. Events continue to be well attended and enjoyed by the public. </w:t>
      </w:r>
      <w:proofErr w:type="spellStart"/>
      <w:r>
        <w:rPr>
          <w:sz w:val="24"/>
          <w:szCs w:val="24"/>
        </w:rPr>
        <w:t>Franklinstein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was a popular event </w:t>
      </w:r>
      <w:r>
        <w:rPr>
          <w:sz w:val="24"/>
          <w:szCs w:val="24"/>
        </w:rPr>
        <w:t>for the children. A new Men</w:t>
      </w:r>
      <w:r>
        <w:rPr>
          <w:sz w:val="24"/>
          <w:szCs w:val="24"/>
        </w:rPr>
        <w:t xml:space="preserve">’s Book Club has been formed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and the popular Fire and Ice event is back on January 25th, 2025.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D8271E">
      <w:pPr>
        <w:pStyle w:val="BodyA"/>
      </w:pPr>
    </w:p>
    <w:p w:rsidR="00D8271E" w:rsidRDefault="00084ABF">
      <w:pPr>
        <w:pStyle w:val="BodyA"/>
        <w:rPr>
          <w:sz w:val="24"/>
          <w:szCs w:val="24"/>
        </w:rPr>
      </w:pPr>
      <w:r>
        <w:t>10</w:t>
      </w:r>
      <w:r>
        <w:rPr>
          <w:sz w:val="24"/>
          <w:szCs w:val="24"/>
        </w:rPr>
        <w:t>. Public Comments: None.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  <w:rPr>
          <w:sz w:val="24"/>
          <w:szCs w:val="24"/>
        </w:rPr>
      </w:pPr>
      <w:r>
        <w:rPr>
          <w:sz w:val="24"/>
          <w:szCs w:val="24"/>
        </w:rPr>
        <w:t>11. Adjournment was proposed at 7:16pm.</w:t>
      </w: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D8271E">
      <w:pPr>
        <w:pStyle w:val="BodyA"/>
        <w:rPr>
          <w:sz w:val="24"/>
          <w:szCs w:val="24"/>
        </w:rPr>
      </w:pPr>
    </w:p>
    <w:p w:rsidR="00D8271E" w:rsidRDefault="00084ABF">
      <w:pPr>
        <w:pStyle w:val="BodyA"/>
      </w:pPr>
      <w:r>
        <w:rPr>
          <w:sz w:val="24"/>
          <w:szCs w:val="24"/>
        </w:rPr>
        <w:t>The next regularly scheduled monthly meeting will be held o</w:t>
      </w:r>
      <w:r>
        <w:rPr>
          <w:sz w:val="24"/>
          <w:szCs w:val="24"/>
        </w:rPr>
        <w:t>n December 5th, 2024.</w:t>
      </w:r>
    </w:p>
    <w:sectPr w:rsidR="00D8271E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ABF" w:rsidRDefault="00084ABF">
      <w:r>
        <w:separator/>
      </w:r>
    </w:p>
  </w:endnote>
  <w:endnote w:type="continuationSeparator" w:id="0">
    <w:p w:rsidR="00084ABF" w:rsidRDefault="00084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1E" w:rsidRDefault="00D8271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ABF" w:rsidRDefault="00084ABF">
      <w:r>
        <w:separator/>
      </w:r>
    </w:p>
  </w:footnote>
  <w:footnote w:type="continuationSeparator" w:id="0">
    <w:p w:rsidR="00084ABF" w:rsidRDefault="00084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71E" w:rsidRDefault="00D8271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3BD0"/>
    <w:multiLevelType w:val="hybridMultilevel"/>
    <w:tmpl w:val="90F219C8"/>
    <w:numStyleLink w:val="Numbered"/>
  </w:abstractNum>
  <w:abstractNum w:abstractNumId="1" w15:restartNumberingAfterBreak="0">
    <w:nsid w:val="4A2A78A3"/>
    <w:multiLevelType w:val="hybridMultilevel"/>
    <w:tmpl w:val="90F219C8"/>
    <w:styleLink w:val="Numbered"/>
    <w:lvl w:ilvl="0" w:tplc="9248784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2753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0100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682D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260B92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8E0AB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1E406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B4B16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D47C4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71E"/>
    <w:rsid w:val="00084ABF"/>
    <w:rsid w:val="00D8271E"/>
    <w:rsid w:val="00D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E25555-AE5D-4ECA-952A-0ABFECA15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Public</cp:lastModifiedBy>
  <cp:revision>2</cp:revision>
  <dcterms:created xsi:type="dcterms:W3CDTF">2024-12-09T17:06:00Z</dcterms:created>
  <dcterms:modified xsi:type="dcterms:W3CDTF">2024-12-09T17:06:00Z</dcterms:modified>
</cp:coreProperties>
</file>